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A9E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del w:id="0" w:author="杨一帆" w:date="2026-02-12T17:34:56Z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del w:id="1" w:author="杨一帆" w:date="2026-02-12T17:34:56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sz w:val="44"/>
            <w:szCs w:val="44"/>
            <w:lang w:eastAsia="zh-CN"/>
          </w:rPr>
          <w:delText>关于</w:delText>
        </w:r>
      </w:del>
      <w:del w:id="2" w:author="杨一帆" w:date="2026-02-12T17:34:56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sz w:val="44"/>
            <w:szCs w:val="44"/>
          </w:rPr>
          <w:delText>2026年湖南省广播电视局广电事业发展专项资金</w:delText>
        </w:r>
      </w:del>
      <w:del w:id="3" w:author="杨一帆" w:date="2026-02-12T17:34:56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sz w:val="44"/>
            <w:szCs w:val="44"/>
            <w:lang w:eastAsia="zh-CN"/>
          </w:rPr>
          <w:delText>（第一批）</w:delText>
        </w:r>
      </w:del>
      <w:del w:id="4" w:author="杨一帆" w:date="2026-02-12T17:34:56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sz w:val="44"/>
            <w:szCs w:val="44"/>
          </w:rPr>
          <w:delText>拟支持项目的公示</w:delText>
        </w:r>
      </w:del>
    </w:p>
    <w:p w14:paraId="535203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del w:id="5" w:author="杨一帆" w:date="2026-02-12T17:34:56Z"/>
          <w:rFonts w:ascii="Times New Roman" w:hAnsi="Times New Roman" w:eastAsia="仿宋_GB2312" w:cs="宋体"/>
          <w:b w:val="0"/>
          <w:sz w:val="32"/>
          <w:szCs w:val="24"/>
        </w:rPr>
      </w:pPr>
    </w:p>
    <w:p w14:paraId="6D39F37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del w:id="6" w:author="杨一帆" w:date="2026-02-12T17:34:56Z"/>
          <w:rFonts w:ascii="Times New Roman" w:hAnsi="Times New Roman" w:eastAsia="仿宋_GB2312" w:cs="仿宋"/>
          <w:b w:val="0"/>
          <w:sz w:val="32"/>
          <w:szCs w:val="28"/>
        </w:rPr>
      </w:pPr>
      <w:del w:id="7" w:author="杨一帆" w:date="2026-02-12T17:34:56Z">
        <w:r>
          <w:rPr>
            <w:rFonts w:ascii="Times New Roman" w:hAnsi="Times New Roman" w:eastAsia="仿宋_GB2312" w:cs="宋体"/>
            <w:b w:val="0"/>
            <w:sz w:val="32"/>
            <w:szCs w:val="24"/>
          </w:rPr>
          <w:delText>根据《</w:delText>
        </w:r>
      </w:del>
      <w:del w:id="8" w:author="杨一帆" w:date="2026-02-12T17:34:56Z">
        <w:r>
          <w:rPr>
            <w:rFonts w:ascii="Times New Roman" w:hAnsi="Times New Roman" w:eastAsia="仿宋_GB2312"/>
            <w:b w:val="0"/>
            <w:sz w:val="32"/>
          </w:rPr>
          <w:delText>关于申报2026年湖南省广播电视局广电事业发展专项资金工作的通知</w:delText>
        </w:r>
      </w:del>
      <w:del w:id="9" w:author="杨一帆" w:date="2026-02-12T17:34:56Z">
        <w:r>
          <w:rPr>
            <w:rFonts w:ascii="Times New Roman" w:hAnsi="Times New Roman" w:eastAsia="仿宋_GB2312" w:cs="宋体"/>
            <w:b w:val="0"/>
            <w:sz w:val="32"/>
            <w:szCs w:val="24"/>
          </w:rPr>
          <w:delText>》</w:delText>
        </w:r>
      </w:del>
      <w:del w:id="10" w:author="杨一帆" w:date="2026-02-12T17:34:56Z">
        <w:r>
          <w:rPr>
            <w:rFonts w:hint="eastAsia" w:ascii="Times New Roman" w:hAnsi="Times New Roman" w:eastAsia="仿宋_GB2312" w:cs="宋体"/>
            <w:b w:val="0"/>
            <w:sz w:val="32"/>
            <w:szCs w:val="24"/>
            <w:lang w:eastAsia="zh-CN"/>
          </w:rPr>
          <w:delText>，</w:delText>
        </w:r>
      </w:del>
      <w:del w:id="11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经项目单位申报、</w:delText>
        </w:r>
      </w:del>
      <w:del w:id="12" w:author="杨一帆" w:date="2026-02-12T17:34:56Z">
        <w:r>
          <w:rPr>
            <w:rFonts w:hint="eastAsia" w:cs="仿宋"/>
            <w:b w:val="0"/>
            <w:sz w:val="32"/>
            <w:szCs w:val="28"/>
            <w:lang w:eastAsia="zh-CN"/>
          </w:rPr>
          <w:delText>项目审核、</w:delText>
        </w:r>
      </w:del>
      <w:del w:id="13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局党组会议研究</w:delText>
        </w:r>
      </w:del>
      <w:del w:id="14" w:author="杨一帆" w:date="2026-02-12T17:34:56Z">
        <w:r>
          <w:rPr>
            <w:rFonts w:hint="eastAsia" w:cs="仿宋"/>
            <w:b w:val="0"/>
            <w:sz w:val="32"/>
            <w:szCs w:val="28"/>
            <w:lang w:eastAsia="zh-CN"/>
          </w:rPr>
          <w:delText>等程序，现对</w:delText>
        </w:r>
      </w:del>
      <w:del w:id="15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20</w:delText>
        </w:r>
      </w:del>
      <w:del w:id="16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  <w:lang w:val="en-US" w:eastAsia="zh-CN"/>
          </w:rPr>
          <w:delText>26</w:delText>
        </w:r>
      </w:del>
      <w:del w:id="17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年</w:delText>
        </w:r>
      </w:del>
      <w:del w:id="18" w:author="杨一帆" w:date="2026-02-12T17:34:56Z">
        <w:r>
          <w:rPr>
            <w:rFonts w:ascii="Times New Roman" w:hAnsi="Times New Roman" w:eastAsia="仿宋_GB2312"/>
            <w:b w:val="0"/>
            <w:sz w:val="32"/>
          </w:rPr>
          <w:delText>湖南省广播电视局广电事业发展专项资金</w:delText>
        </w:r>
      </w:del>
      <w:del w:id="19" w:author="杨一帆" w:date="2026-02-12T17:34:56Z">
        <w:r>
          <w:rPr>
            <w:rFonts w:hint="eastAsia" w:ascii="Times New Roman" w:hAnsi="Times New Roman" w:eastAsia="仿宋_GB2312"/>
            <w:b w:val="0"/>
            <w:sz w:val="32"/>
            <w:lang w:eastAsia="zh-CN"/>
          </w:rPr>
          <w:delText>（第一批）</w:delText>
        </w:r>
      </w:del>
      <w:del w:id="20" w:author="杨一帆" w:date="2026-02-12T17:34:56Z">
        <w:r>
          <w:rPr>
            <w:rFonts w:hint="eastAsia"/>
            <w:b w:val="0"/>
            <w:sz w:val="32"/>
            <w:lang w:eastAsia="zh-CN"/>
          </w:rPr>
          <w:delText>拟</w:delText>
        </w:r>
      </w:del>
      <w:del w:id="21" w:author="杨一帆" w:date="2026-02-12T17:34:56Z">
        <w:r>
          <w:rPr>
            <w:rFonts w:ascii="Times New Roman" w:hAnsi="Times New Roman" w:eastAsia="仿宋_GB2312"/>
            <w:b w:val="0"/>
            <w:sz w:val="32"/>
          </w:rPr>
          <w:delText>支持项目</w:delText>
        </w:r>
      </w:del>
      <w:del w:id="22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（详见附件）予以公示。</w:delText>
        </w:r>
      </w:del>
    </w:p>
    <w:p w14:paraId="604569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del w:id="23" w:author="杨一帆" w:date="2026-02-12T17:34:56Z"/>
          <w:rFonts w:hint="eastAsia" w:ascii="Times New Roman" w:hAnsi="Times New Roman" w:eastAsia="仿宋_GB2312" w:cs="仿宋"/>
          <w:b w:val="0"/>
          <w:sz w:val="32"/>
          <w:szCs w:val="28"/>
        </w:rPr>
      </w:pPr>
      <w:del w:id="24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如对支持项目有异议，请于公示期内实名反映</w:delText>
        </w:r>
      </w:del>
      <w:del w:id="25" w:author="杨一帆" w:date="2026-02-12T17:34:56Z">
        <w:r>
          <w:rPr>
            <w:rFonts w:hint="eastAsia" w:cs="仿宋"/>
            <w:b w:val="0"/>
            <w:sz w:val="32"/>
            <w:szCs w:val="28"/>
            <w:lang w:eastAsia="zh-CN"/>
          </w:rPr>
          <w:delText>，并</w:delText>
        </w:r>
      </w:del>
      <w:del w:id="26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提供书面材料并加盖单位公章。匿名或超过公示期限反馈的不予受理。</w:delText>
        </w:r>
      </w:del>
    </w:p>
    <w:p w14:paraId="160E384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del w:id="27" w:author="杨一帆" w:date="2026-02-12T17:34:56Z"/>
          <w:rFonts w:hint="eastAsia" w:ascii="Times New Roman" w:hAnsi="Times New Roman" w:eastAsia="仿宋_GB2312" w:cs="仿宋"/>
          <w:b w:val="0"/>
          <w:sz w:val="32"/>
          <w:szCs w:val="28"/>
        </w:rPr>
      </w:pPr>
      <w:del w:id="28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公示时间：2025年</w:delText>
        </w:r>
      </w:del>
      <w:del w:id="29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  <w:lang w:val="en-US" w:eastAsia="zh-CN"/>
          </w:rPr>
          <w:delText>2</w:delText>
        </w:r>
      </w:del>
      <w:del w:id="30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月</w:delText>
        </w:r>
      </w:del>
      <w:del w:id="31" w:author="杨一帆" w:date="2026-02-12T17:34:56Z">
        <w:r>
          <w:rPr>
            <w:rFonts w:hint="eastAsia" w:cs="仿宋"/>
            <w:b w:val="0"/>
            <w:sz w:val="32"/>
            <w:szCs w:val="28"/>
            <w:lang w:val="en-US" w:eastAsia="zh-CN"/>
          </w:rPr>
          <w:delText>12</w:delText>
        </w:r>
      </w:del>
      <w:del w:id="32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日至</w:delText>
        </w:r>
      </w:del>
      <w:del w:id="33" w:author="杨一帆" w:date="2026-02-12T17:34:56Z">
        <w:r>
          <w:rPr>
            <w:rFonts w:hint="eastAsia" w:cs="仿宋"/>
            <w:b w:val="0"/>
            <w:sz w:val="32"/>
            <w:szCs w:val="28"/>
            <w:lang w:val="en-US" w:eastAsia="zh-CN"/>
          </w:rPr>
          <w:delText>2</w:delText>
        </w:r>
      </w:del>
      <w:del w:id="34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月</w:delText>
        </w:r>
      </w:del>
      <w:del w:id="35" w:author="杨一帆" w:date="2026-02-12T17:34:56Z">
        <w:r>
          <w:rPr>
            <w:rFonts w:hint="eastAsia" w:cs="仿宋"/>
            <w:b w:val="0"/>
            <w:sz w:val="32"/>
            <w:szCs w:val="28"/>
            <w:lang w:val="en-US" w:eastAsia="zh-CN"/>
          </w:rPr>
          <w:delText>14</w:delText>
        </w:r>
      </w:del>
      <w:del w:id="36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日</w:delText>
        </w:r>
      </w:del>
    </w:p>
    <w:p w14:paraId="7F3467C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del w:id="37" w:author="杨一帆" w:date="2026-02-12T17:34:56Z"/>
          <w:rFonts w:hint="eastAsia" w:ascii="Times New Roman" w:hAnsi="Times New Roman" w:eastAsia="仿宋_GB2312" w:cs="仿宋"/>
          <w:b w:val="0"/>
          <w:sz w:val="32"/>
          <w:szCs w:val="28"/>
        </w:rPr>
      </w:pPr>
      <w:del w:id="38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联系电话：</w:delText>
        </w:r>
      </w:del>
    </w:p>
    <w:p w14:paraId="6E35886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del w:id="39" w:author="杨一帆" w:date="2026-02-12T17:34:56Z"/>
          <w:rFonts w:hint="default" w:ascii="Times New Roman" w:hAnsi="Times New Roman" w:eastAsia="仿宋_GB2312" w:cs="仿宋"/>
          <w:b w:val="0"/>
          <w:sz w:val="32"/>
          <w:szCs w:val="28"/>
          <w:lang w:val="en-US" w:eastAsia="zh-CN"/>
        </w:rPr>
      </w:pPr>
      <w:del w:id="40" w:author="杨一帆" w:date="2026-02-12T17:34:56Z">
        <w:r>
          <w:rPr>
            <w:rFonts w:hint="eastAsia" w:cs="仿宋"/>
            <w:b w:val="0"/>
            <w:sz w:val="32"/>
            <w:szCs w:val="28"/>
            <w:lang w:eastAsia="zh-CN"/>
          </w:rPr>
          <w:delText>省广电局规划财务处</w:delText>
        </w:r>
      </w:del>
      <w:del w:id="41" w:author="杨一帆" w:date="2026-02-12T17:34:56Z">
        <w:r>
          <w:rPr>
            <w:rFonts w:hint="eastAsia" w:cs="仿宋"/>
            <w:b w:val="0"/>
            <w:sz w:val="32"/>
            <w:szCs w:val="28"/>
            <w:lang w:val="en-US" w:eastAsia="zh-CN"/>
          </w:rPr>
          <w:delText xml:space="preserve">  </w:delText>
        </w:r>
      </w:del>
      <w:del w:id="42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0731-8</w:delText>
        </w:r>
      </w:del>
      <w:del w:id="43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  <w:lang w:val="en-US" w:eastAsia="zh-CN"/>
          </w:rPr>
          <w:delText>4801598</w:delText>
        </w:r>
      </w:del>
    </w:p>
    <w:p w14:paraId="59020D3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del w:id="44" w:author="杨一帆" w:date="2026-02-12T17:34:56Z"/>
          <w:rFonts w:hint="eastAsia" w:cs="仿宋"/>
          <w:b w:val="0"/>
          <w:sz w:val="32"/>
          <w:szCs w:val="28"/>
          <w:lang w:val="en-US" w:eastAsia="zh-CN"/>
        </w:rPr>
      </w:pPr>
      <w:del w:id="45" w:author="杨一帆" w:date="2026-02-12T17:34:56Z">
        <w:r>
          <w:rPr>
            <w:rFonts w:hint="eastAsia" w:cs="仿宋"/>
            <w:b w:val="0"/>
            <w:sz w:val="32"/>
            <w:szCs w:val="28"/>
            <w:lang w:eastAsia="zh-CN"/>
          </w:rPr>
          <w:delText>省广电局安全传输处</w:delText>
        </w:r>
      </w:del>
      <w:del w:id="46" w:author="杨一帆" w:date="2026-02-12T17:34:56Z">
        <w:r>
          <w:rPr>
            <w:rFonts w:hint="eastAsia" w:cs="仿宋"/>
            <w:b w:val="0"/>
            <w:sz w:val="32"/>
            <w:szCs w:val="28"/>
            <w:lang w:val="en-US" w:eastAsia="zh-CN"/>
          </w:rPr>
          <w:delText xml:space="preserve">  0731-84801527</w:delText>
        </w:r>
      </w:del>
    </w:p>
    <w:p w14:paraId="0A940C8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del w:id="47" w:author="杨一帆" w:date="2026-02-12T17:34:56Z"/>
          <w:rFonts w:hint="default" w:cs="仿宋"/>
          <w:b w:val="0"/>
          <w:sz w:val="32"/>
          <w:szCs w:val="28"/>
          <w:lang w:val="en-US" w:eastAsia="zh-CN"/>
        </w:rPr>
      </w:pPr>
      <w:del w:id="48" w:author="杨一帆" w:date="2026-02-12T17:34:56Z">
        <w:r>
          <w:rPr>
            <w:rFonts w:hint="eastAsia" w:cs="仿宋"/>
            <w:b w:val="0"/>
            <w:sz w:val="32"/>
            <w:szCs w:val="28"/>
            <w:lang w:val="en-US" w:eastAsia="zh-CN"/>
          </w:rPr>
          <w:delText>省广电局机关纪委    0731-84801439</w:delText>
        </w:r>
      </w:del>
    </w:p>
    <w:p w14:paraId="7261F84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del w:id="49" w:author="杨一帆" w:date="2026-02-12T17:34:56Z"/>
          <w:rFonts w:hint="eastAsia" w:ascii="Times New Roman" w:hAnsi="Times New Roman" w:eastAsia="仿宋_GB2312" w:cs="仿宋"/>
          <w:b w:val="0"/>
          <w:sz w:val="32"/>
          <w:szCs w:val="28"/>
        </w:rPr>
      </w:pPr>
    </w:p>
    <w:p w14:paraId="1ACEC3E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600" w:leftChars="200" w:hanging="960" w:hangingChars="300"/>
        <w:textAlignment w:val="auto"/>
        <w:rPr>
          <w:del w:id="50" w:author="杨一帆" w:date="2026-02-12T17:34:56Z"/>
          <w:rFonts w:ascii="Times New Roman" w:hAnsi="Times New Roman" w:eastAsia="仿宋_GB2312" w:cs="仿宋"/>
          <w:b w:val="0"/>
          <w:sz w:val="32"/>
          <w:szCs w:val="28"/>
        </w:rPr>
      </w:pPr>
      <w:del w:id="51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附件：</w:delText>
        </w:r>
      </w:del>
      <w:del w:id="52" w:author="杨一帆" w:date="2026-02-12T17:34:56Z">
        <w:r>
          <w:rPr>
            <w:rFonts w:ascii="Times New Roman" w:hAnsi="Times New Roman" w:eastAsia="仿宋_GB2312"/>
            <w:b w:val="0"/>
            <w:sz w:val="32"/>
          </w:rPr>
          <w:delText>2026年湖南省广播电视局广电事业发展专项资金</w:delText>
        </w:r>
      </w:del>
      <w:del w:id="53" w:author="杨一帆" w:date="2026-02-12T17:34:56Z">
        <w:r>
          <w:rPr>
            <w:rFonts w:hint="eastAsia" w:ascii="Times New Roman" w:hAnsi="Times New Roman" w:eastAsia="仿宋_GB2312"/>
            <w:b w:val="0"/>
            <w:sz w:val="32"/>
            <w:lang w:eastAsia="zh-CN"/>
          </w:rPr>
          <w:delText>（第一批）</w:delText>
        </w:r>
      </w:del>
      <w:del w:id="54" w:author="杨一帆" w:date="2026-02-12T17:34:56Z">
        <w:r>
          <w:rPr>
            <w:rFonts w:ascii="Times New Roman" w:hAnsi="Times New Roman" w:eastAsia="仿宋_GB2312"/>
            <w:b w:val="0"/>
            <w:sz w:val="32"/>
          </w:rPr>
          <w:delText>拟支持项目</w:delText>
        </w:r>
      </w:del>
    </w:p>
    <w:p w14:paraId="0E1CBB7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del w:id="55" w:author="杨一帆" w:date="2026-02-12T17:34:56Z"/>
          <w:rFonts w:hint="eastAsia" w:ascii="Times New Roman" w:hAnsi="Times New Roman" w:eastAsia="仿宋_GB2312" w:cs="仿宋"/>
          <w:b w:val="0"/>
          <w:sz w:val="32"/>
          <w:szCs w:val="28"/>
        </w:rPr>
      </w:pPr>
    </w:p>
    <w:p w14:paraId="09C72A7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del w:id="56" w:author="杨一帆" w:date="2026-02-12T17:34:56Z"/>
          <w:rFonts w:hint="eastAsia" w:ascii="Times New Roman" w:hAnsi="Times New Roman" w:eastAsia="仿宋_GB2312" w:cs="仿宋"/>
          <w:b w:val="0"/>
          <w:sz w:val="32"/>
          <w:szCs w:val="28"/>
        </w:rPr>
      </w:pPr>
    </w:p>
    <w:p w14:paraId="62DED45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84" w:firstLineChars="1370"/>
        <w:jc w:val="center"/>
        <w:textAlignment w:val="auto"/>
        <w:rPr>
          <w:del w:id="57" w:author="杨一帆" w:date="2026-02-12T17:34:56Z"/>
          <w:rFonts w:hint="eastAsia" w:ascii="Times New Roman" w:hAnsi="Times New Roman" w:eastAsia="仿宋_GB2312" w:cs="仿宋"/>
          <w:b w:val="0"/>
          <w:sz w:val="32"/>
          <w:szCs w:val="28"/>
        </w:rPr>
      </w:pPr>
      <w:del w:id="58" w:author="杨一帆" w:date="2026-02-12T17:34:56Z">
        <w:r>
          <w:rPr>
            <w:rFonts w:ascii="Times New Roman" w:hAnsi="Times New Roman" w:eastAsia="仿宋_GB2312"/>
            <w:b w:val="0"/>
            <w:sz w:val="32"/>
          </w:rPr>
          <w:delText>湖南省广播电视局</w:delText>
        </w:r>
      </w:del>
    </w:p>
    <w:p w14:paraId="5113C97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84" w:firstLineChars="1370"/>
        <w:jc w:val="center"/>
        <w:textAlignment w:val="auto"/>
        <w:rPr>
          <w:del w:id="59" w:author="杨一帆" w:date="2026-02-12T17:34:56Z"/>
          <w:rFonts w:hint="eastAsia" w:ascii="Times New Roman" w:hAnsi="Times New Roman" w:eastAsia="仿宋_GB2312" w:cs="仿宋"/>
          <w:b w:val="0"/>
          <w:sz w:val="32"/>
          <w:szCs w:val="28"/>
        </w:rPr>
      </w:pPr>
      <w:del w:id="60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202</w:delText>
        </w:r>
      </w:del>
      <w:del w:id="61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  <w:lang w:val="en-US" w:eastAsia="zh-CN"/>
          </w:rPr>
          <w:delText>6</w:delText>
        </w:r>
      </w:del>
      <w:del w:id="62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年</w:delText>
        </w:r>
      </w:del>
      <w:del w:id="63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  <w:lang w:val="en-US" w:eastAsia="zh-CN"/>
          </w:rPr>
          <w:delText>2</w:delText>
        </w:r>
      </w:del>
      <w:del w:id="64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月</w:delText>
        </w:r>
      </w:del>
      <w:del w:id="65" w:author="杨一帆" w:date="2026-02-12T17:34:56Z">
        <w:r>
          <w:rPr>
            <w:rFonts w:hint="eastAsia" w:cs="仿宋"/>
            <w:b w:val="0"/>
            <w:sz w:val="32"/>
            <w:szCs w:val="28"/>
            <w:lang w:val="en-US" w:eastAsia="zh-CN"/>
          </w:rPr>
          <w:delText>12</w:delText>
        </w:r>
      </w:del>
      <w:del w:id="66" w:author="杨一帆" w:date="2026-02-12T17:34:56Z">
        <w:r>
          <w:rPr>
            <w:rFonts w:hint="eastAsia" w:ascii="Times New Roman" w:hAnsi="Times New Roman" w:eastAsia="仿宋_GB2312" w:cs="仿宋"/>
            <w:b w:val="0"/>
            <w:sz w:val="32"/>
            <w:szCs w:val="28"/>
          </w:rPr>
          <w:delText>日</w:delText>
        </w:r>
      </w:del>
    </w:p>
    <w:p w14:paraId="0B4EF0C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del w:id="67" w:author="杨一帆" w:date="2026-02-12T17:34:56Z"/>
          <w:rFonts w:hint="eastAsia" w:ascii="Times New Roman" w:hAnsi="Times New Roman" w:eastAsia="仿宋_GB2312" w:cs="仿宋"/>
          <w:b w:val="0"/>
          <w:sz w:val="32"/>
          <w:szCs w:val="28"/>
        </w:rPr>
      </w:pPr>
    </w:p>
    <w:p w14:paraId="53EDC89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del w:id="68" w:author="杨一帆" w:date="2026-02-12T17:34:56Z"/>
          <w:rFonts w:hint="eastAsia" w:ascii="Times New Roman" w:hAnsi="Times New Roman" w:eastAsia="仿宋_GB2312" w:cs="仿宋"/>
          <w:b w:val="0"/>
          <w:sz w:val="32"/>
          <w:szCs w:val="28"/>
        </w:rPr>
      </w:pPr>
    </w:p>
    <w:p w14:paraId="404EFE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/>
          <w:b w:val="0"/>
          <w:sz w:val="32"/>
          <w:lang w:eastAsia="zh-CN"/>
        </w:rPr>
      </w:pPr>
      <w:r>
        <w:rPr>
          <w:rFonts w:hint="eastAsia"/>
          <w:b w:val="0"/>
          <w:sz w:val="32"/>
          <w:lang w:eastAsia="zh-CN"/>
        </w:rPr>
        <w:t>附件</w:t>
      </w:r>
    </w:p>
    <w:p w14:paraId="5893326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/>
          <w:b w:val="0"/>
          <w:sz w:val="32"/>
          <w:lang w:eastAsia="zh-CN"/>
        </w:rPr>
      </w:pPr>
    </w:p>
    <w:p w14:paraId="405EB0B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2026年湖南省广播电视局广电事业发展专项资金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（第一批）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拟支持项目</w:t>
      </w:r>
    </w:p>
    <w:bookmarkEnd w:id="0"/>
    <w:p w14:paraId="0E3D181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tbl>
      <w:tblPr>
        <w:tblStyle w:val="5"/>
        <w:tblW w:w="90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782"/>
        <w:gridCol w:w="4597"/>
      </w:tblGrid>
      <w:tr w14:paraId="79B4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1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F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 w14:paraId="4A81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444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湖南省广播电视局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E3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第3届中国播音主持“金声奖”颁奖典礼及配套活动</w:t>
            </w:r>
          </w:p>
        </w:tc>
      </w:tr>
      <w:tr w14:paraId="4B26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00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长沙市广播电视发射中心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57C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长沙市广播电视发射中心663台电力扩容改造项目</w:t>
            </w:r>
          </w:p>
        </w:tc>
      </w:tr>
      <w:tr w14:paraId="5138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BB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衡阳市广播电视监管中心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C33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衡阳市广播电视市县融媒体态势感知监管平台</w:t>
            </w:r>
          </w:p>
        </w:tc>
      </w:tr>
      <w:tr w14:paraId="6A73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5E5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攸县融媒体中心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659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广播电视节目无线覆盖紫云峰高山台设备设施改造项目</w:t>
            </w:r>
          </w:p>
        </w:tc>
      </w:tr>
      <w:tr w14:paraId="50DD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7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23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湘潭市广播电视台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05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“我的韶山行”红色网络视听节目制作中心建设项目</w:t>
            </w:r>
          </w:p>
        </w:tc>
      </w:tr>
      <w:tr w14:paraId="21DB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9B1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湘潭县融媒体中心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12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湘潭县电视高山台站基础设施维修改造</w:t>
            </w:r>
          </w:p>
        </w:tc>
      </w:tr>
      <w:tr w14:paraId="0DD9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5A0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新宁县融媒体中心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0C2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新宁县融媒体中心转播台智慧台站建设项目</w:t>
            </w:r>
          </w:p>
        </w:tc>
      </w:tr>
      <w:tr w14:paraId="6017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8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58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临湘市融媒体中心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77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临湘市融媒体中心广播电视转播台基础设施建设项目</w:t>
            </w:r>
          </w:p>
        </w:tc>
      </w:tr>
      <w:tr w14:paraId="623A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2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532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桃源县融媒体中心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C6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桃源县黄家岭广播电视转播台道路修复拓宽项目</w:t>
            </w:r>
          </w:p>
        </w:tc>
      </w:tr>
      <w:tr w14:paraId="6AC4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49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桃江县融媒体中心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7D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浮邱山转播台机房防辐射及附楼改造工程</w:t>
            </w:r>
          </w:p>
        </w:tc>
      </w:tr>
      <w:tr w14:paraId="2A2D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892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江华瑶族自治县融媒体中心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417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江华瑶族自治县广播电视转播台基础设施改造项目</w:t>
            </w:r>
          </w:p>
        </w:tc>
      </w:tr>
      <w:tr w14:paraId="09E5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141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怀化市大中坡电视转播台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F58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发射机备份改造及配电维修改造项目</w:t>
            </w:r>
          </w:p>
        </w:tc>
      </w:tr>
      <w:tr w14:paraId="7D34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A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91E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双峰县融媒体中心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30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发射台综合发射机房及发射铁塔建设</w:t>
            </w:r>
          </w:p>
        </w:tc>
      </w:tr>
      <w:tr w14:paraId="6D80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43D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湘西州羊峰山电视调频转播台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2A7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湘西州羊峰山电视调频转播台信号源系统升级改造项目</w:t>
            </w:r>
          </w:p>
        </w:tc>
      </w:tr>
    </w:tbl>
    <w:p w14:paraId="6C242DE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一帆">
    <w15:presenceInfo w15:providerId="None" w15:userId="杨一帆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07F7F"/>
    <w:rsid w:val="0808754A"/>
    <w:rsid w:val="143E3E7E"/>
    <w:rsid w:val="1FBB2BB5"/>
    <w:rsid w:val="26DD2D17"/>
    <w:rsid w:val="286A64CE"/>
    <w:rsid w:val="37A64B53"/>
    <w:rsid w:val="38717014"/>
    <w:rsid w:val="4A97343D"/>
    <w:rsid w:val="4EA44C61"/>
    <w:rsid w:val="5E4A7495"/>
    <w:rsid w:val="62907F7F"/>
    <w:rsid w:val="6BBD36E4"/>
    <w:rsid w:val="7B254855"/>
    <w:rsid w:val="7D4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758</Words>
  <Characters>825</Characters>
  <Lines>0</Lines>
  <Paragraphs>0</Paragraphs>
  <TotalTime>5</TotalTime>
  <ScaleCrop>false</ScaleCrop>
  <LinksUpToDate>false</LinksUpToDate>
  <CharactersWithSpaces>833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2026-01-29T11:41:00Z</dcterms:created>
  <dc:creator>周紫盈</dc:creator>
  <cp:lastModifiedBy>杨一帆</cp:lastModifiedBy>
  <dcterms:modified xsi:type="dcterms:W3CDTF">2026-02-12T09:35:19Z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F6792A1E72DC48CB8D90A1E25F210395_13</vt:lpwstr>
  </property>
  <property fmtid="{D5CDD505-2E9C-101B-9397-08002B2CF9AE}" pid="4" name="KSOTemplateDocerSaveRecord">
    <vt:lpwstr>eyJoZGlkIjoiZjg3MzQ2ODNjNTMxNzBhMWMyN2RiNDMzOWFlOGYzZDciLCJ1c2VySWQiOiIyOTk5NjYwNjYifQ==</vt:lpwstr>
  </property>
</Properties>
</file>